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1F" w:rsidRPr="007242B1" w:rsidRDefault="00326496" w:rsidP="00155277">
      <w:pPr>
        <w:pStyle w:val="1"/>
        <w:rPr>
          <w:ins w:id="0" w:author="Unknown"/>
          <w:rFonts w:eastAsia="Times New Roman"/>
          <w:lang w:eastAsia="ru-RU"/>
        </w:rPr>
      </w:pPr>
      <w:r w:rsidRPr="007242B1">
        <w:rPr>
          <w:rFonts w:eastAsia="Times New Roman"/>
          <w:lang w:eastAsia="ru-RU"/>
        </w:rPr>
        <w:t xml:space="preserve">ВЕСНОЙ </w:t>
      </w:r>
      <w:r w:rsidR="00ED5527" w:rsidRPr="007242B1">
        <w:rPr>
          <w:rFonts w:eastAsia="Times New Roman"/>
          <w:lang w:eastAsia="ru-RU"/>
        </w:rPr>
        <w:t xml:space="preserve">     </w:t>
      </w:r>
      <w:r w:rsidRPr="007242B1">
        <w:rPr>
          <w:rFonts w:eastAsia="Times New Roman"/>
          <w:lang w:eastAsia="ru-RU"/>
        </w:rPr>
        <w:t xml:space="preserve">ЗДОРОВЬЕ </w:t>
      </w:r>
      <w:r w:rsidR="00710934" w:rsidRPr="007242B1">
        <w:rPr>
          <w:rFonts w:eastAsia="Times New Roman"/>
          <w:lang w:eastAsia="ru-RU"/>
        </w:rPr>
        <w:t xml:space="preserve">   </w:t>
      </w:r>
      <w:r w:rsidR="00ED5527" w:rsidRPr="007242B1">
        <w:rPr>
          <w:rFonts w:eastAsia="Times New Roman"/>
          <w:lang w:eastAsia="ru-RU"/>
        </w:rPr>
        <w:t xml:space="preserve"> </w:t>
      </w:r>
      <w:r w:rsidRPr="007242B1">
        <w:rPr>
          <w:rFonts w:eastAsia="Times New Roman"/>
          <w:lang w:eastAsia="ru-RU"/>
        </w:rPr>
        <w:t>УКРЕПЛЯЕМ…</w:t>
      </w:r>
    </w:p>
    <w:tbl>
      <w:tblPr>
        <w:tblW w:w="2153" w:type="pct"/>
        <w:tblCellSpacing w:w="15" w:type="dxa"/>
        <w:tblInd w:w="-16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7"/>
      </w:tblGrid>
      <w:tr w:rsidR="007242B1" w:rsidRPr="007242B1" w:rsidTr="00F208E0">
        <w:trPr>
          <w:trHeight w:val="20"/>
          <w:tblCellSpacing w:w="15" w:type="dxa"/>
        </w:trPr>
        <w:tc>
          <w:tcPr>
            <w:tcW w:w="4926" w:type="pct"/>
            <w:shd w:val="clear" w:color="auto" w:fill="FFFFFF"/>
            <w:tcMar>
              <w:top w:w="150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F6031F" w:rsidRPr="007242B1" w:rsidRDefault="00F6031F" w:rsidP="00F6031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031F" w:rsidRPr="007242B1" w:rsidRDefault="00F6031F" w:rsidP="00F6031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788" w:type="dxa"/>
        <w:tblCellSpacing w:w="15" w:type="dxa"/>
        <w:tblInd w:w="-10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8"/>
      </w:tblGrid>
      <w:tr w:rsidR="007242B1" w:rsidRPr="007242B1" w:rsidTr="00F208E0">
        <w:trPr>
          <w:trHeight w:val="3053"/>
          <w:tblCellSpacing w:w="15" w:type="dxa"/>
        </w:trPr>
        <w:tc>
          <w:tcPr>
            <w:tcW w:w="10728" w:type="dxa"/>
            <w:shd w:val="clear" w:color="auto" w:fill="FFFFFF"/>
            <w:hideMark/>
          </w:tcPr>
          <w:p w:rsidR="00326496" w:rsidRPr="007242B1" w:rsidRDefault="00F6031F" w:rsidP="00326496">
            <w:pPr>
              <w:spacing w:after="15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Ранней весной защитить ребенка от простуды намного труднее, чем осенью или зимой. Виной тому высокая активность вирусов с окончанием холодов, сниженный иммунитет ребенка, зимняя витаминная недостаточность.  Что же делать, чтобы и угрозу авитаминоза снять, и иммунитет укрепить, оставаться здоровым и радоваться весне?  </w:t>
            </w:r>
          </w:p>
          <w:p w:rsidR="00F6031F" w:rsidRPr="007242B1" w:rsidRDefault="00F6031F" w:rsidP="00F6031F">
            <w:pPr>
              <w:spacing w:after="15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6496" w:rsidRPr="007242B1" w:rsidRDefault="00326496" w:rsidP="00326496">
      <w:pPr>
        <w:shd w:val="clear" w:color="auto" w:fill="FFFFFF"/>
        <w:spacing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527" w:rsidRPr="007242B1" w:rsidRDefault="00326496" w:rsidP="001E0DDD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6031F"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режде чем бежать в аптеку за дорогими и яркими упаковками витаминов, стоит попробовать укрепить здоровье малыша исключительно безопасными, полезными и доступными каждому средствами. Чтобы устранить проблему, иногда достаточно изменить рацион питания ребенка и </w:t>
      </w:r>
      <w:r w:rsidR="00A6557C"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пересмотреть </w:t>
      </w:r>
      <w:r w:rsidR="00F6031F"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режим дня и физическую активность.</w:t>
      </w:r>
    </w:p>
    <w:p w:rsidR="00B5367C" w:rsidRPr="007242B1" w:rsidRDefault="00F6031F" w:rsidP="001E0DDD">
      <w:pPr>
        <w:shd w:val="clear" w:color="auto" w:fill="FFFFFF"/>
        <w:spacing w:before="100" w:beforeAutospacing="1"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Питание. </w:t>
      </w:r>
      <w:r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количество, а качество потребляемой пищи имеет огромное значение. Весной пища должна быть легкой и полезной. Она должна быть богата витаминами, микроэлементами, клетчаткой. Морская капуста, яичный желток, мясо, рыба, злаковые, свежие овощи и фрукты – это как раз те продукты, в которых нуждается растущий организм. Меню ребенка должно содержать достаточное количество овощей, таких как морковь, капуста, свекла, зелень, фрукты (цитрусовые, киви). Именно весной лучше всего работает правило – 5 овощей или фруктов в день.</w:t>
      </w:r>
      <w:r w:rsidR="001552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E63C28" w:rsidRPr="007242B1" w:rsidRDefault="00F6031F" w:rsidP="001E0DDD">
      <w:pPr>
        <w:shd w:val="clear" w:color="auto" w:fill="FFFFFF"/>
        <w:spacing w:before="100" w:beforeAutospacing="1"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Полезные напитки.</w:t>
      </w:r>
      <w:r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Постарайтесь каждое утро делать своему ребенку яблочно-морковный сок. Это не составит вам особого труда, а результат будет превосходный. Да и в течение дня чай с лимоном, отвар шиповника или травяной чай не будут лишними. Можно делать отвары из замороженных ягод, только не стоит варить долго – лучше залить кипятком и дать постоять. Делайте компоты из сухофруктов: изюм, чернослив и курага – лучшие помощники. Особое внимание удели</w:t>
      </w:r>
      <w:r w:rsidR="00E63C28"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кисломолочным продуктам – 1-2 </w:t>
      </w:r>
      <w:r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стакана кефира в</w:t>
      </w:r>
      <w:r w:rsidR="00F208E0"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помогут не только пищеварительной системе, но и иммунитету ребенка</w:t>
      </w:r>
      <w:r w:rsid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C28" w:rsidRPr="007242B1" w:rsidRDefault="00F6031F" w:rsidP="001E0DDD">
      <w:pPr>
        <w:shd w:val="clear" w:color="auto" w:fill="FFFFFF"/>
        <w:spacing w:before="100" w:beforeAutospacing="1"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Мед.</w:t>
      </w:r>
      <w:r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Трудно преувеличить пользу меда, о нем сказано все и даже немного больше. Поэтому если у ребенка нет аллергии на мед, смело давайте ему чайную ложку этого волшебного снадобья перед сном.</w:t>
      </w:r>
    </w:p>
    <w:p w:rsidR="00E63C28" w:rsidRPr="007242B1" w:rsidRDefault="00B5367C" w:rsidP="001E0DDD">
      <w:pPr>
        <w:shd w:val="clear" w:color="auto" w:fill="FFFFFF"/>
        <w:spacing w:before="100" w:beforeAutospacing="1" w:after="75" w:line="3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DB70FB" w:rsidRPr="007242B1" w:rsidRDefault="00F6031F" w:rsidP="001E0DDD">
      <w:pPr>
        <w:shd w:val="clear" w:color="auto" w:fill="FFFFFF"/>
        <w:spacing w:before="100" w:beforeAutospacing="1"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Железо.</w:t>
      </w:r>
      <w:r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Практически любой организм страдает анемией (снижением гемоглобина) в весенний период. Она проявляется отсутствием аппетита, вялостью, ребенок быстро устает и капризничает. Попробуйте справиться с этим, добавив в меню ребенка петрушку, гранатовый сок</w:t>
      </w:r>
      <w:r w:rsid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зеленые яблоки, грецкие орехи.</w:t>
      </w:r>
    </w:p>
    <w:p w:rsidR="00DB70FB" w:rsidRPr="007242B1" w:rsidRDefault="00F6031F" w:rsidP="001E0DDD">
      <w:pPr>
        <w:shd w:val="clear" w:color="auto" w:fill="FFFFFF"/>
        <w:spacing w:before="100" w:beforeAutospacing="1"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Свежий воздух. </w:t>
      </w:r>
      <w:r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проводить максимум времени на улице вместе с ребенком, прогуливайтесь в парках и скверах подальше от дорог и многолюдных мест. Вместе бегайте на улице, играйте в подвижные игры, просто гуляйте на большие расстояния. Прогулки на свежем воздухе очень важны для борьбы с авитаминозом и укрепления детского здоровья, ведь первые солнечные лучи способствуют выработке</w:t>
      </w:r>
      <w:r w:rsidR="00710934"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витамина D.</w:t>
      </w:r>
    </w:p>
    <w:p w:rsidR="00DB70FB" w:rsidRPr="007242B1" w:rsidRDefault="00DB70FB" w:rsidP="001E0DDD">
      <w:pPr>
        <w:shd w:val="clear" w:color="auto" w:fill="FFFFFF"/>
        <w:spacing w:before="100" w:beforeAutospacing="1"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31F" w:rsidRPr="007242B1" w:rsidRDefault="00F6031F" w:rsidP="001E0DDD">
      <w:pPr>
        <w:shd w:val="clear" w:color="auto" w:fill="FFFFFF"/>
        <w:spacing w:before="100" w:beforeAutospacing="1"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Сон. </w:t>
      </w:r>
      <w:r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лучше начать укладывать ребенка спать пораньше. В зимне-весенний период дети, по рекомендации ВОЗ, должны спать не менее 10 часов в сутки. Здоровый непрерывный сон обеспечит ребенку прилив сил и энергии. И не забудьте проветрить комнату перед сном!</w:t>
      </w:r>
    </w:p>
    <w:p w:rsidR="00DB70FB" w:rsidRPr="007242B1" w:rsidRDefault="00DB70FB" w:rsidP="001E0DDD">
      <w:pPr>
        <w:shd w:val="clear" w:color="auto" w:fill="FFFFFF"/>
        <w:spacing w:before="100" w:beforeAutospacing="1" w:after="75" w:line="3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31F" w:rsidRPr="007242B1" w:rsidRDefault="00F6031F" w:rsidP="001E0DDD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простые рекомендации помогут вашему ребенку довольно быстро укрепить имму</w:t>
      </w:r>
      <w:r w:rsidR="00F87640" w:rsidRPr="00724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нитет.</w:t>
      </w:r>
    </w:p>
    <w:bookmarkEnd w:id="1"/>
    <w:p w:rsidR="001E0C99" w:rsidRPr="007242B1" w:rsidRDefault="001E0C99">
      <w:pPr>
        <w:rPr>
          <w:rFonts w:ascii="Times New Roman" w:hAnsi="Times New Roman" w:cs="Times New Roman"/>
          <w:i/>
          <w:sz w:val="28"/>
          <w:szCs w:val="28"/>
        </w:rPr>
      </w:pPr>
    </w:p>
    <w:sectPr w:rsidR="001E0C99" w:rsidRPr="0072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A32"/>
    <w:multiLevelType w:val="multilevel"/>
    <w:tmpl w:val="E586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82D86"/>
    <w:multiLevelType w:val="multilevel"/>
    <w:tmpl w:val="3406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87851"/>
    <w:multiLevelType w:val="multilevel"/>
    <w:tmpl w:val="3172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1F"/>
    <w:rsid w:val="00155277"/>
    <w:rsid w:val="001E0C99"/>
    <w:rsid w:val="001E0DDD"/>
    <w:rsid w:val="0024699C"/>
    <w:rsid w:val="00286FB9"/>
    <w:rsid w:val="00326496"/>
    <w:rsid w:val="00515E7B"/>
    <w:rsid w:val="00710934"/>
    <w:rsid w:val="007242B1"/>
    <w:rsid w:val="00A6557C"/>
    <w:rsid w:val="00B5367C"/>
    <w:rsid w:val="00DB70FB"/>
    <w:rsid w:val="00E63C28"/>
    <w:rsid w:val="00ED5527"/>
    <w:rsid w:val="00F208E0"/>
    <w:rsid w:val="00F6031F"/>
    <w:rsid w:val="00F8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E38DEE-5FA3-4EBF-9FBD-5C73DC03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031F"/>
  </w:style>
  <w:style w:type="character" w:customStyle="1" w:styleId="10">
    <w:name w:val="Заголовок 1 Знак"/>
    <w:basedOn w:val="a0"/>
    <w:link w:val="1"/>
    <w:uiPriority w:val="9"/>
    <w:rsid w:val="00F6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IT-Group</cp:lastModifiedBy>
  <cp:revision>15</cp:revision>
  <dcterms:created xsi:type="dcterms:W3CDTF">2015-04-26T06:14:00Z</dcterms:created>
  <dcterms:modified xsi:type="dcterms:W3CDTF">2022-04-04T04:34:00Z</dcterms:modified>
</cp:coreProperties>
</file>